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AEBF" w14:textId="5212C16C" w:rsidR="00A63700" w:rsidRPr="00FD7BEB" w:rsidRDefault="00A63700" w:rsidP="00A63700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0" w:author="Ruth Brown" w:date="2022-06-28T10:36:00Z">
        <w:r w:rsidRPr="00FD7BEB">
          <w:rPr>
            <w:rFonts w:ascii="Times New Roman" w:hAnsi="Times New Roman" w:cs="Times New Roman"/>
            <w:noProof/>
          </w:rPr>
          <w:drawing>
            <wp:inline distT="0" distB="0" distL="0" distR="0" wp14:anchorId="078A30F6" wp14:editId="5B8512D3">
              <wp:extent cx="678180" cy="539462"/>
              <wp:effectExtent l="19050" t="0" r="7620" b="0"/>
              <wp:docPr id="1" name="Picture 1" descr="e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/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8180" cy="5394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r w:rsidRPr="00FD7BEB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FD7BEB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Energy Coordinating Agency</w:t>
      </w:r>
    </w:p>
    <w:p w14:paraId="4ACF7BE6" w14:textId="683295D9" w:rsidR="00A63700" w:rsidRPr="00FD7BEB" w:rsidRDefault="00A63700" w:rsidP="00A63700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7BEB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106 W. Clearfield Street, Philadelphia, Pa. 19133/ 215.609.1000</w:t>
      </w:r>
    </w:p>
    <w:p w14:paraId="14D10E55" w14:textId="7F8352F1" w:rsidR="00A63700" w:rsidRPr="00FD7BEB" w:rsidRDefault="00A63700" w:rsidP="00A63700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7BEB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www. ecasys.org   </w:t>
      </w:r>
    </w:p>
    <w:p w14:paraId="3CD5B270" w14:textId="581C6333" w:rsidR="00A63700" w:rsidRPr="00FD7BEB" w:rsidRDefault="00A63700" w:rsidP="007929C9">
      <w:pPr>
        <w:pStyle w:val="Heading1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>Job summary</w:t>
      </w:r>
    </w:p>
    <w:p w14:paraId="2D8BD21A" w14:textId="77777777" w:rsidR="00A63700" w:rsidRPr="00FD7BEB" w:rsidRDefault="00A63700" w:rsidP="007929C9">
      <w:pPr>
        <w:pStyle w:val="Heading1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CB79D7" w14:textId="1B59C39A" w:rsidR="007929C9" w:rsidRPr="00FD7BEB" w:rsidRDefault="007929C9" w:rsidP="007929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DF2B25"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61C58"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>Accountant</w:t>
      </w:r>
      <w:proofErr w:type="gramEnd"/>
      <w:r w:rsidR="00FA4DB4"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prepare financial reports to track the organization’s assets, liabilities</w:t>
      </w:r>
      <w:r w:rsidR="00FE35F2"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>, profit and loss, tax liabilities</w:t>
      </w:r>
      <w:r w:rsidR="00FA4DB4"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858DA"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FA4DB4"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other </w:t>
      </w:r>
      <w:r w:rsidR="001858DA"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related </w:t>
      </w:r>
      <w:r w:rsidR="00FA4DB4"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>financial activities</w:t>
      </w:r>
      <w:r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1A0E3687" w14:textId="2005D629" w:rsidR="007929C9" w:rsidRPr="007E49A4" w:rsidRDefault="007929C9" w:rsidP="007929C9">
      <w:pPr>
        <w:pStyle w:val="Heading1"/>
        <w:spacing w:before="0"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E49A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Supervisory Responsibilities:</w:t>
      </w:r>
    </w:p>
    <w:p w14:paraId="72D282A2" w14:textId="7221F24F" w:rsidR="00210F9F" w:rsidRPr="00FD7BEB" w:rsidRDefault="006B2B9C" w:rsidP="006F37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>None.</w:t>
      </w:r>
    </w:p>
    <w:p w14:paraId="50CAC44A" w14:textId="77777777" w:rsidR="006F3761" w:rsidRPr="006F3761" w:rsidRDefault="006F3761" w:rsidP="006F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6F3761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>The Senior Accountant is responsible for:</w:t>
      </w:r>
    </w:p>
    <w:p w14:paraId="0DD9319D" w14:textId="77777777" w:rsidR="006F3761" w:rsidRPr="006F3761" w:rsidRDefault="006F3761" w:rsidP="006F37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6F3761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>Supporting the CFO in preparation of financial reporting and presentations</w:t>
      </w:r>
    </w:p>
    <w:p w14:paraId="605108A2" w14:textId="77777777" w:rsidR="006F3761" w:rsidRPr="006F3761" w:rsidRDefault="006F3761" w:rsidP="006F37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6F3761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>Preparing monthly account, debt, and receivables reconciliations</w:t>
      </w:r>
    </w:p>
    <w:p w14:paraId="1FC51C53" w14:textId="77777777" w:rsidR="006F3761" w:rsidRPr="006F3761" w:rsidRDefault="006F3761" w:rsidP="006F37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6F3761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>Managing balance sheet and general ledger journal entries</w:t>
      </w:r>
    </w:p>
    <w:p w14:paraId="67DC5E16" w14:textId="77777777" w:rsidR="006F3761" w:rsidRPr="006F3761" w:rsidRDefault="006F3761" w:rsidP="006F37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6F3761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>Supporting development of annual budget</w:t>
      </w:r>
    </w:p>
    <w:p w14:paraId="0C126C34" w14:textId="77777777" w:rsidR="006F3761" w:rsidRPr="006F3761" w:rsidRDefault="006F3761" w:rsidP="006F37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6F3761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>Supporting annual financial audit</w:t>
      </w:r>
    </w:p>
    <w:p w14:paraId="39CDC42F" w14:textId="77777777" w:rsidR="006F3761" w:rsidRPr="006F3761" w:rsidRDefault="006F3761" w:rsidP="006F37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6F3761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>Assisting with monthly development reporting</w:t>
      </w:r>
    </w:p>
    <w:p w14:paraId="25EC08E1" w14:textId="77777777" w:rsidR="006F3761" w:rsidRPr="006F3761" w:rsidRDefault="006F3761" w:rsidP="006F37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6F3761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>Consistently seeking out ways to improve organization systems and controls</w:t>
      </w:r>
    </w:p>
    <w:p w14:paraId="047D6132" w14:textId="77777777" w:rsidR="00FD7BEB" w:rsidRPr="00FD7BEB" w:rsidRDefault="006F3761" w:rsidP="00FD7BEB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6F3761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>Building effective relationships with both members and staff</w:t>
      </w:r>
    </w:p>
    <w:p w14:paraId="08B5A08D" w14:textId="77777777" w:rsidR="00FD7BEB" w:rsidRPr="00FD7BEB" w:rsidRDefault="006F3761" w:rsidP="00FD7BEB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6F3761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>Support leadership in developing, implementing, and evaluating policies to fulfill the strategic plan goals and mission of the organization</w:t>
      </w:r>
    </w:p>
    <w:p w14:paraId="154D7DB7" w14:textId="77777777" w:rsidR="00FD7BEB" w:rsidRPr="00FD7BEB" w:rsidRDefault="006F3761" w:rsidP="00FD7BEB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6F3761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>Support with monthly financials and statements, preparing 990 schedules, processing payables, reconciling accounts, preparing journal entries, and recording cash</w:t>
      </w:r>
    </w:p>
    <w:p w14:paraId="0BB658D1" w14:textId="77777777" w:rsidR="00FD7BEB" w:rsidRPr="00FD7BEB" w:rsidRDefault="006F3761" w:rsidP="00FD7BEB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6F3761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>Assist with the preparation of monthly and quarterly financial statements</w:t>
      </w:r>
    </w:p>
    <w:p w14:paraId="1BF56E73" w14:textId="77777777" w:rsidR="00FD7BEB" w:rsidRPr="00FD7BEB" w:rsidRDefault="006F3761" w:rsidP="00FD7BEB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6F3761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>Support the preparation for the audits/tax returns</w:t>
      </w:r>
    </w:p>
    <w:p w14:paraId="04354A46" w14:textId="77777777" w:rsidR="00FD7BEB" w:rsidRPr="00FD7BEB" w:rsidRDefault="006F3761" w:rsidP="00FD7BEB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6F3761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>Assist with the budget process, be familiar with the budget, and prepare actual to budget reports for leadership</w:t>
      </w:r>
    </w:p>
    <w:p w14:paraId="0B7BD004" w14:textId="77777777" w:rsidR="00FD7BEB" w:rsidRPr="00FD7BEB" w:rsidRDefault="006F3761" w:rsidP="00FD7BEB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6F3761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>Prepare and file all bi-weekly payroll, quarterly Form 941, and W-2/W-3 reports</w:t>
      </w:r>
    </w:p>
    <w:p w14:paraId="5DB0382A" w14:textId="0B86676C" w:rsidR="00FD7BEB" w:rsidRPr="00FD7BEB" w:rsidRDefault="006F3761" w:rsidP="00FD7BEB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6F3761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 xml:space="preserve">Collect and organize all agreements, contracts, loans, notes, settlement documents, grants documents and agreements </w:t>
      </w:r>
    </w:p>
    <w:p w14:paraId="04CECAAA" w14:textId="628E2513" w:rsidR="00FD7BEB" w:rsidRPr="00FD7BEB" w:rsidRDefault="006F3761" w:rsidP="00FD7BEB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6F3761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 xml:space="preserve">Reconcile credit card statement to credit card expense reports submitted in </w:t>
      </w:r>
      <w:proofErr w:type="spellStart"/>
      <w:r w:rsidRPr="006F3761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>Tallie</w:t>
      </w:r>
      <w:proofErr w:type="spellEnd"/>
      <w:r w:rsidRPr="006F3761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 xml:space="preserve"> each</w:t>
      </w:r>
    </w:p>
    <w:p w14:paraId="784FDE3C" w14:textId="0B531A40" w:rsidR="00FD7BEB" w:rsidRPr="00FD7BEB" w:rsidRDefault="006F3761" w:rsidP="00FD7BEB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FD7BEB">
        <w:rPr>
          <w:rFonts w:ascii="Times New Roman" w:hAnsi="Times New Roman" w:cs="Times New Roman"/>
          <w:color w:val="2D2D2D"/>
          <w:sz w:val="24"/>
          <w:szCs w:val="24"/>
        </w:rPr>
        <w:t>Follow up with staff for reimbursement of personal charges on corporate credit card</w:t>
      </w:r>
    </w:p>
    <w:p w14:paraId="3D94847D" w14:textId="315DD8B8" w:rsidR="00FD7BEB" w:rsidRPr="00FD7BEB" w:rsidRDefault="00FD7BEB" w:rsidP="00FD7BEB">
      <w:pPr>
        <w:pStyle w:val="NormalWeb"/>
        <w:rPr>
          <w:color w:val="2D2D2D"/>
        </w:rPr>
      </w:pPr>
      <w:r w:rsidRPr="00FD7BEB">
        <w:rPr>
          <w:color w:val="2D2D2D"/>
        </w:rPr>
        <w:t xml:space="preserve"> </w:t>
      </w:r>
      <w:r w:rsidRPr="00FD7BEB">
        <w:rPr>
          <w:color w:val="2D2D2D"/>
        </w:rPr>
        <w:t>You may be a great fit as a Senior Accountant if you:</w:t>
      </w:r>
    </w:p>
    <w:p w14:paraId="05AB86B5" w14:textId="77777777" w:rsidR="00FD7BEB" w:rsidRPr="00FD7BEB" w:rsidRDefault="00FD7BEB" w:rsidP="00FD7BE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FD7BEB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 xml:space="preserve">Have a </w:t>
      </w:r>
      <w:proofErr w:type="gramStart"/>
      <w:r w:rsidRPr="00FD7BEB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>Bachelor's Degree</w:t>
      </w:r>
      <w:proofErr w:type="gramEnd"/>
      <w:r w:rsidRPr="00FD7BEB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 xml:space="preserve"> in Accounting, Finance, or a related field</w:t>
      </w:r>
    </w:p>
    <w:p w14:paraId="205B7252" w14:textId="0231446A" w:rsidR="00FD7BEB" w:rsidRPr="00FD7BEB" w:rsidRDefault="00FD7BEB" w:rsidP="00FD7BE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FD7BEB"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  <w:t>Have 2-5 years of related experience</w:t>
      </w:r>
    </w:p>
    <w:p w14:paraId="371A494F" w14:textId="2CB532EA" w:rsidR="00FD7BEB" w:rsidRPr="00FD7BEB" w:rsidRDefault="00FD7BEB" w:rsidP="00FD7BE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  <w:r w:rsidRPr="00FD7BEB">
        <w:rPr>
          <w:rFonts w:ascii="Times New Roman" w:hAnsi="Times New Roman" w:cs="Times New Roman"/>
          <w:color w:val="2D2D2D"/>
          <w:sz w:val="24"/>
          <w:szCs w:val="24"/>
        </w:rPr>
        <w:t>Are proficient in the use of Microsoft Office products</w:t>
      </w:r>
      <w:r w:rsidRPr="00FD7BEB">
        <w:rPr>
          <w:rFonts w:ascii="Times New Roman" w:hAnsi="Times New Roman" w:cs="Times New Roman"/>
          <w:color w:val="2D2D2D"/>
          <w:sz w:val="24"/>
          <w:szCs w:val="24"/>
        </w:rPr>
        <w:t xml:space="preserve"> and </w:t>
      </w:r>
      <w:proofErr w:type="spellStart"/>
      <w:r w:rsidRPr="00FD7BEB">
        <w:rPr>
          <w:rFonts w:ascii="Times New Roman" w:hAnsi="Times New Roman" w:cs="Times New Roman"/>
          <w:color w:val="2D2D2D"/>
          <w:sz w:val="24"/>
          <w:szCs w:val="24"/>
        </w:rPr>
        <w:t>Quickbooks</w:t>
      </w:r>
      <w:proofErr w:type="spellEnd"/>
    </w:p>
    <w:p w14:paraId="68816455" w14:textId="6F3D7FD7" w:rsidR="00FD7BEB" w:rsidRPr="00FD7BEB" w:rsidRDefault="00FD7BEB" w:rsidP="00FD7BEB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color w:val="2D2D2D"/>
          <w:sz w:val="24"/>
          <w:szCs w:val="24"/>
          <w:lang w:eastAsia="en-US"/>
        </w:rPr>
      </w:pPr>
    </w:p>
    <w:p w14:paraId="10EA7C1D" w14:textId="77777777" w:rsidR="00210F9F" w:rsidRPr="00FD7BEB" w:rsidRDefault="00210F9F" w:rsidP="00210F9F">
      <w:pPr>
        <w:pStyle w:val="ListParagraph"/>
        <w:spacing w:line="240" w:lineRule="auto"/>
        <w:ind w:left="72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622FFD" w14:textId="77777777" w:rsidR="007929C9" w:rsidRPr="00FD7BEB" w:rsidRDefault="007929C9" w:rsidP="007929C9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Required Skills/Abilities: </w:t>
      </w:r>
    </w:p>
    <w:p w14:paraId="22846D3D" w14:textId="503809ED" w:rsidR="001858DA" w:rsidRPr="00FD7BEB" w:rsidRDefault="00F83BF5" w:rsidP="00F83BF5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531182676"/>
      <w:r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Understanding of and ability to adhere to </w:t>
      </w:r>
      <w:r w:rsidR="001858DA"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>generally accepted accounting principles.</w:t>
      </w:r>
    </w:p>
    <w:p w14:paraId="64A42A07" w14:textId="77777777" w:rsidR="001858DA" w:rsidRPr="00FD7BEB" w:rsidRDefault="001858DA" w:rsidP="001858DA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>Highly proficient with accounting software.</w:t>
      </w:r>
    </w:p>
    <w:p w14:paraId="20AE9C5A" w14:textId="3FEB440C" w:rsidR="00A506FC" w:rsidRPr="00FD7BEB" w:rsidRDefault="00E967EB" w:rsidP="00954FA6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>Excellent organization</w:t>
      </w:r>
      <w:r w:rsidR="00210F9F"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>al skills and attention to detail</w:t>
      </w:r>
      <w:r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383401" w14:textId="1B39DF2F" w:rsidR="006B2B9C" w:rsidRPr="00FD7BEB" w:rsidRDefault="006B2B9C" w:rsidP="00954FA6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>Excellent written and verbal communication skills.</w:t>
      </w:r>
    </w:p>
    <w:bookmarkEnd w:id="1"/>
    <w:p w14:paraId="6088C9F4" w14:textId="77777777" w:rsidR="00210F9F" w:rsidRPr="00FD7BEB" w:rsidRDefault="00210F9F" w:rsidP="00210F9F">
      <w:pPr>
        <w:pStyle w:val="ListParagraph"/>
        <w:spacing w:after="160" w:line="259" w:lineRule="auto"/>
        <w:ind w:left="72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07A3D5" w14:textId="77777777" w:rsidR="007929C9" w:rsidRPr="00FD7BEB" w:rsidRDefault="007929C9" w:rsidP="007929C9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Requirements: </w:t>
      </w:r>
    </w:p>
    <w:p w14:paraId="6080B0A8" w14:textId="0613045E" w:rsidR="00CA5888" w:rsidRPr="00FD7BEB" w:rsidRDefault="00CA5888" w:rsidP="00CA5888">
      <w:pPr>
        <w:pStyle w:val="ListParagraph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7BEB">
        <w:rPr>
          <w:rFonts w:ascii="Times New Roman" w:hAnsi="Times New Roman" w:cs="Times New Roman"/>
          <w:color w:val="000000" w:themeColor="text1"/>
          <w:sz w:val="24"/>
          <w:szCs w:val="24"/>
        </w:rPr>
        <w:t>Prolonged periods sitting at a desk and working on a computer.</w:t>
      </w:r>
    </w:p>
    <w:p w14:paraId="7BAB73B2" w14:textId="19741473" w:rsidR="00094C6F" w:rsidRPr="00FD7BEB" w:rsidRDefault="00094C6F" w:rsidP="00CF72AC">
      <w:pPr>
        <w:pStyle w:val="ListParagraph"/>
        <w:spacing w:after="160" w:line="259" w:lineRule="auto"/>
        <w:ind w:left="72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7022AC" w14:textId="77777777" w:rsidR="003747A7" w:rsidRPr="00FD7BEB" w:rsidRDefault="003747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747A7" w:rsidRPr="00FD7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A09"/>
    <w:multiLevelType w:val="multilevel"/>
    <w:tmpl w:val="262C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42D3E"/>
    <w:multiLevelType w:val="multilevel"/>
    <w:tmpl w:val="A8A4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D25A7"/>
    <w:multiLevelType w:val="hybridMultilevel"/>
    <w:tmpl w:val="4D3A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70154"/>
    <w:multiLevelType w:val="multilevel"/>
    <w:tmpl w:val="5D18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4525D"/>
    <w:multiLevelType w:val="multilevel"/>
    <w:tmpl w:val="E22E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93022"/>
    <w:multiLevelType w:val="hybridMultilevel"/>
    <w:tmpl w:val="6A44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34443"/>
    <w:multiLevelType w:val="multilevel"/>
    <w:tmpl w:val="1876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E66C57"/>
    <w:multiLevelType w:val="multilevel"/>
    <w:tmpl w:val="054C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97205"/>
    <w:multiLevelType w:val="multilevel"/>
    <w:tmpl w:val="07D6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BF419D"/>
    <w:multiLevelType w:val="multilevel"/>
    <w:tmpl w:val="C944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A93C18"/>
    <w:multiLevelType w:val="multilevel"/>
    <w:tmpl w:val="5D22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9D738D"/>
    <w:multiLevelType w:val="multilevel"/>
    <w:tmpl w:val="64CA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263237"/>
    <w:multiLevelType w:val="hybridMultilevel"/>
    <w:tmpl w:val="5A6AE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D4491"/>
    <w:multiLevelType w:val="multilevel"/>
    <w:tmpl w:val="7AC2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8D3EAC"/>
    <w:multiLevelType w:val="hybridMultilevel"/>
    <w:tmpl w:val="141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E0D80"/>
    <w:multiLevelType w:val="hybridMultilevel"/>
    <w:tmpl w:val="2F6E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47BFF"/>
    <w:multiLevelType w:val="multilevel"/>
    <w:tmpl w:val="5DE0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F75F5D"/>
    <w:multiLevelType w:val="multilevel"/>
    <w:tmpl w:val="5666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C50AF2"/>
    <w:multiLevelType w:val="hybridMultilevel"/>
    <w:tmpl w:val="2CB4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936828">
    <w:abstractNumId w:val="14"/>
  </w:num>
  <w:num w:numId="2" w16cid:durableId="137455049">
    <w:abstractNumId w:val="5"/>
  </w:num>
  <w:num w:numId="3" w16cid:durableId="1686858676">
    <w:abstractNumId w:val="15"/>
  </w:num>
  <w:num w:numId="4" w16cid:durableId="108085887">
    <w:abstractNumId w:val="18"/>
  </w:num>
  <w:num w:numId="5" w16cid:durableId="1010984395">
    <w:abstractNumId w:val="15"/>
  </w:num>
  <w:num w:numId="6" w16cid:durableId="1601257065">
    <w:abstractNumId w:val="12"/>
  </w:num>
  <w:num w:numId="7" w16cid:durableId="94595619">
    <w:abstractNumId w:val="13"/>
  </w:num>
  <w:num w:numId="8" w16cid:durableId="229194834">
    <w:abstractNumId w:val="7"/>
  </w:num>
  <w:num w:numId="9" w16cid:durableId="886141318">
    <w:abstractNumId w:val="11"/>
  </w:num>
  <w:num w:numId="10" w16cid:durableId="1733238302">
    <w:abstractNumId w:val="0"/>
  </w:num>
  <w:num w:numId="11" w16cid:durableId="609551780">
    <w:abstractNumId w:val="3"/>
  </w:num>
  <w:num w:numId="12" w16cid:durableId="418982912">
    <w:abstractNumId w:val="16"/>
  </w:num>
  <w:num w:numId="13" w16cid:durableId="932514361">
    <w:abstractNumId w:val="17"/>
  </w:num>
  <w:num w:numId="14" w16cid:durableId="1658991090">
    <w:abstractNumId w:val="6"/>
  </w:num>
  <w:num w:numId="15" w16cid:durableId="1568371679">
    <w:abstractNumId w:val="8"/>
  </w:num>
  <w:num w:numId="16" w16cid:durableId="130250250">
    <w:abstractNumId w:val="1"/>
  </w:num>
  <w:num w:numId="17" w16cid:durableId="1109395801">
    <w:abstractNumId w:val="10"/>
  </w:num>
  <w:num w:numId="18" w16cid:durableId="1536966516">
    <w:abstractNumId w:val="9"/>
  </w:num>
  <w:num w:numId="19" w16cid:durableId="1793941698">
    <w:abstractNumId w:val="4"/>
  </w:num>
  <w:num w:numId="20" w16cid:durableId="38741373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th Brown">
    <w15:presenceInfo w15:providerId="None" w15:userId="Ruth Br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C9"/>
    <w:rsid w:val="00042BC4"/>
    <w:rsid w:val="00057146"/>
    <w:rsid w:val="00092742"/>
    <w:rsid w:val="00094C6F"/>
    <w:rsid w:val="000C6256"/>
    <w:rsid w:val="000F714B"/>
    <w:rsid w:val="0014298E"/>
    <w:rsid w:val="0016298A"/>
    <w:rsid w:val="001858DA"/>
    <w:rsid w:val="00210F9F"/>
    <w:rsid w:val="00295F59"/>
    <w:rsid w:val="002E51DB"/>
    <w:rsid w:val="00317810"/>
    <w:rsid w:val="003747A7"/>
    <w:rsid w:val="003756CC"/>
    <w:rsid w:val="003B2F9B"/>
    <w:rsid w:val="003E43F0"/>
    <w:rsid w:val="004066C4"/>
    <w:rsid w:val="00554DA0"/>
    <w:rsid w:val="005636AA"/>
    <w:rsid w:val="005E61FE"/>
    <w:rsid w:val="006370B8"/>
    <w:rsid w:val="00652815"/>
    <w:rsid w:val="006B2B9C"/>
    <w:rsid w:val="006F08B7"/>
    <w:rsid w:val="006F3761"/>
    <w:rsid w:val="0070749A"/>
    <w:rsid w:val="00714B33"/>
    <w:rsid w:val="007929C9"/>
    <w:rsid w:val="0079450E"/>
    <w:rsid w:val="007E49A4"/>
    <w:rsid w:val="00822DAE"/>
    <w:rsid w:val="00856E8B"/>
    <w:rsid w:val="00874226"/>
    <w:rsid w:val="009432CA"/>
    <w:rsid w:val="00954DBA"/>
    <w:rsid w:val="00954FA6"/>
    <w:rsid w:val="009D3221"/>
    <w:rsid w:val="009E683E"/>
    <w:rsid w:val="00A37455"/>
    <w:rsid w:val="00A506FC"/>
    <w:rsid w:val="00A63700"/>
    <w:rsid w:val="00AD124B"/>
    <w:rsid w:val="00AF7065"/>
    <w:rsid w:val="00BA2985"/>
    <w:rsid w:val="00BD1B5E"/>
    <w:rsid w:val="00C4232F"/>
    <w:rsid w:val="00C52E84"/>
    <w:rsid w:val="00CA5888"/>
    <w:rsid w:val="00CF72AC"/>
    <w:rsid w:val="00D20FCC"/>
    <w:rsid w:val="00D331A0"/>
    <w:rsid w:val="00DF2B25"/>
    <w:rsid w:val="00E61C58"/>
    <w:rsid w:val="00E8043C"/>
    <w:rsid w:val="00E94B6A"/>
    <w:rsid w:val="00E967EB"/>
    <w:rsid w:val="00EE7F46"/>
    <w:rsid w:val="00F73C88"/>
    <w:rsid w:val="00F83BF5"/>
    <w:rsid w:val="00F84978"/>
    <w:rsid w:val="00FA2736"/>
    <w:rsid w:val="00FA2ED6"/>
    <w:rsid w:val="00FA4DB4"/>
    <w:rsid w:val="00FD7BEB"/>
    <w:rsid w:val="00FE35F2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49009"/>
  <w15:chartTrackingRefBased/>
  <w15:docId w15:val="{86B9346A-01ED-496F-B0AE-67E23669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C9"/>
    <w:pPr>
      <w:spacing w:after="60" w:line="288" w:lineRule="auto"/>
    </w:pPr>
    <w:rPr>
      <w:color w:val="44546A" w:themeColor="text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9C9"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9C9"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9C9"/>
    <w:rPr>
      <w:rFonts w:asciiTheme="majorHAnsi" w:hAnsiTheme="majorHAnsi"/>
      <w:b/>
      <w:color w:val="44546A" w:themeColor="text2"/>
      <w:spacing w:val="21"/>
      <w:sz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929C9"/>
    <w:rPr>
      <w:rFonts w:asciiTheme="majorHAnsi" w:eastAsiaTheme="majorEastAsia" w:hAnsiTheme="majorHAnsi" w:cstheme="majorBidi"/>
      <w:b/>
      <w:i/>
      <w:color w:val="44546A" w:themeColor="text2"/>
      <w:spacing w:val="21"/>
      <w:sz w:val="26"/>
      <w:szCs w:val="26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7929C9"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rsid w:val="007929C9"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sid w:val="007929C9"/>
    <w:rPr>
      <w:b/>
      <w:caps/>
      <w:color w:val="44546A" w:themeColor="text2"/>
      <w:spacing w:val="21"/>
      <w:sz w:val="36"/>
      <w:lang w:eastAsia="ja-JP"/>
    </w:rPr>
  </w:style>
  <w:style w:type="table" w:styleId="TableGrid">
    <w:name w:val="Table Grid"/>
    <w:basedOn w:val="TableNormal"/>
    <w:uiPriority w:val="39"/>
    <w:rsid w:val="007929C9"/>
    <w:pPr>
      <w:spacing w:after="0" w:line="240" w:lineRule="auto"/>
    </w:pPr>
    <w:rPr>
      <w:color w:val="44546A" w:themeColor="text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C4C971A4D734F9AF124528C13085C" ma:contentTypeVersion="6" ma:contentTypeDescription="Create a new document." ma:contentTypeScope="" ma:versionID="982cd550ce6cd0bc01baeab5cef3e091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4779d1a4-b46f-47dd-b4b3-3f8c8eb446c7" targetNamespace="http://schemas.microsoft.com/office/2006/metadata/properties" ma:root="true" ma:fieldsID="0947fe6ec78d5c25dfc4816f5a26e85c" ns1:_="" ns2:_="" ns3:_="">
    <xsd:import namespace="http://schemas.microsoft.com/sharepoint/v3"/>
    <xsd:import namespace="9e35c72e-853b-4481-acd9-8b56c994845b"/>
    <xsd:import namespace="4779d1a4-b46f-47dd-b4b3-3f8c8eb446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d1a4-b46f-47dd-b4b3-3f8c8eb446c7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4779d1a4-b46f-47dd-b4b3-3f8c8eb446c7">false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SHRMCoreIsTool xmlns="4779d1a4-b46f-47dd-b4b3-3f8c8eb446c7">false</SHRMCoreIsTool>
    <PublishingExpirationDate xmlns="http://schemas.microsoft.com/sharepoint/v3" xsi:nil="true"/>
    <PublishingStartDate xmlns="http://schemas.microsoft.com/sharepoint/v3" xsi:nil="true"/>
    <_dlc_DocId xmlns="9e35c72e-853b-4481-acd9-8b56c994845b">UC5APVKEY7YA-1616769135-987</_dlc_DocId>
    <_dlc_DocIdUrl xmlns="9e35c72e-853b-4481-acd9-8b56c994845b">
      <Url>https://edit.shrm.org/ResourcesAndTools/tools-and-samples/job-descriptions/_layouts/15/DocIdRedir.aspx?ID=UC5APVKEY7YA-1616769135-987</Url>
      <Description>UC5APVKEY7YA-1616769135-987</Description>
    </_dlc_DocIdUrl>
    <_dlc_DocIdPersistId xmlns="9e35c72e-853b-4481-acd9-8b56c994845b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121BEF-4CB8-4635-83DE-73916D74B5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6E9742B-17C2-47AA-A79A-3BC658927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4779d1a4-b46f-47dd-b4b3-3f8c8eb44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C4AE32-9206-40F4-9B67-45BF4B5BA5E0}">
  <ds:schemaRefs>
    <ds:schemaRef ds:uri="http://schemas.microsoft.com/office/2006/metadata/properties"/>
    <ds:schemaRef ds:uri="http://schemas.microsoft.com/office/infopath/2007/PartnerControls"/>
    <ds:schemaRef ds:uri="4779d1a4-b46f-47dd-b4b3-3f8c8eb446c7"/>
    <ds:schemaRef ds:uri="9e35c72e-853b-4481-acd9-8b56c994845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8C909EF-6251-4994-85F3-EC9000FF8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Walker</dc:creator>
  <cp:keywords/>
  <dc:description/>
  <cp:lastModifiedBy>Ruth Brown</cp:lastModifiedBy>
  <cp:revision>2</cp:revision>
  <dcterms:created xsi:type="dcterms:W3CDTF">2022-07-11T16:50:00Z</dcterms:created>
  <dcterms:modified xsi:type="dcterms:W3CDTF">2022-07-11T16:50:00Z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0x010100DD9C4C971A4D734F9AF124528C13085C</vt:lpwstr>
  </property>
  <property fmtid="{D5CDD505-2E9C-101B-9397-08002B2CF9AE}" pid="3" name="_dlc_DocIdItemGuid">
    <vt:lpwstr>64bdfb24-3570-4997-b0e5-24564965bc86</vt:lpwstr>
  </property>
  <property fmtid="{D5CDD505-2E9C-101B-9397-08002B2CF9AE}" pid="4" name="Order">
    <vt:r8>98700</vt:r8>
  </property>
  <property fmtid="{D5CDD505-2E9C-101B-9397-08002B2CF9AE}" pid="5" name="TemplateUrl">
    <vt:lpwstr/>
  </property>
  <property fmtid="{D5CDD505-2E9C-101B-9397-08002B2CF9AE}" pid="6" name="TaxKeywor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